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0370" w14:textId="77777777" w:rsidR="00D10833" w:rsidRPr="00D10833" w:rsidRDefault="00D10833" w:rsidP="00D10833">
      <w:pPr>
        <w:adjustRightInd w:val="0"/>
        <w:snapToGrid w:val="0"/>
        <w:spacing w:line="320" w:lineRule="exact"/>
        <w:rPr>
          <w:sz w:val="18"/>
          <w:szCs w:val="18"/>
        </w:rPr>
      </w:pPr>
    </w:p>
    <w:p w14:paraId="57C70371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（様式第２号）</w:t>
      </w:r>
    </w:p>
    <w:p w14:paraId="57C70372" w14:textId="77777777" w:rsidR="00D10833" w:rsidRPr="00D10833" w:rsidRDefault="00D1083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第　　　　　　　　　号</w:t>
      </w:r>
    </w:p>
    <w:p w14:paraId="57C70373" w14:textId="77777777" w:rsidR="00D10833" w:rsidRPr="00D10833" w:rsidRDefault="0061230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C65875">
        <w:rPr>
          <w:rFonts w:hint="eastAsia"/>
          <w:sz w:val="18"/>
          <w:szCs w:val="18"/>
        </w:rPr>
        <w:t>令和</w:t>
      </w:r>
      <w:r w:rsidR="00D10833" w:rsidRPr="00D10833">
        <w:rPr>
          <w:rFonts w:hint="eastAsia"/>
          <w:sz w:val="18"/>
          <w:szCs w:val="18"/>
        </w:rPr>
        <w:t xml:space="preserve">　　年　　月　　日</w:t>
      </w:r>
    </w:p>
    <w:p w14:paraId="57C70374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5" w14:textId="77777777" w:rsidR="00D10833" w:rsidRPr="00D10833" w:rsidRDefault="002046DD" w:rsidP="00D10833">
      <w:pPr>
        <w:snapToGrid w:val="0"/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（一</w:t>
      </w:r>
      <w:r w:rsidR="00D10833" w:rsidRPr="00D10833">
        <w:rPr>
          <w:rFonts w:hint="eastAsia"/>
          <w:sz w:val="18"/>
          <w:szCs w:val="18"/>
        </w:rPr>
        <w:t>財</w:t>
      </w:r>
      <w:r>
        <w:rPr>
          <w:rFonts w:hint="eastAsia"/>
          <w:sz w:val="18"/>
          <w:szCs w:val="18"/>
        </w:rPr>
        <w:t>）</w:t>
      </w:r>
      <w:r w:rsidR="00D10833" w:rsidRPr="00D10833">
        <w:rPr>
          <w:rFonts w:hint="eastAsia"/>
          <w:sz w:val="18"/>
          <w:szCs w:val="18"/>
        </w:rPr>
        <w:t>地域総合整備財団理事長　様</w:t>
      </w:r>
    </w:p>
    <w:p w14:paraId="57C70376" w14:textId="142FE41B" w:rsidR="00D10833" w:rsidRPr="00D10833" w:rsidRDefault="00D1083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地方公共団体の長</w:t>
      </w:r>
    </w:p>
    <w:p w14:paraId="57C70377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8" w14:textId="1ACAB0D7" w:rsidR="00D10833" w:rsidRPr="00D10833" w:rsidRDefault="00212CAC" w:rsidP="00D10833">
      <w:pPr>
        <w:snapToGrid w:val="0"/>
        <w:spacing w:line="32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令和</w:t>
      </w:r>
      <w:r w:rsidR="006D26AC">
        <w:rPr>
          <w:rFonts w:hint="eastAsia"/>
          <w:b/>
          <w:bCs/>
          <w:sz w:val="18"/>
          <w:szCs w:val="18"/>
        </w:rPr>
        <w:t>８</w:t>
      </w:r>
      <w:r w:rsidR="00D10833" w:rsidRPr="00D10833">
        <w:rPr>
          <w:rFonts w:hint="eastAsia"/>
          <w:b/>
          <w:bCs/>
          <w:sz w:val="18"/>
          <w:szCs w:val="18"/>
        </w:rPr>
        <w:t>年度アドバイザー受入結果報告書</w:t>
      </w:r>
    </w:p>
    <w:p w14:paraId="57C70379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A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このことについて、次のとおり報告します。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078"/>
        <w:gridCol w:w="3270"/>
        <w:gridCol w:w="1134"/>
        <w:gridCol w:w="3827"/>
      </w:tblGrid>
      <w:tr w:rsidR="00D10833" w:rsidRPr="00D10833" w14:paraId="57C7037F" w14:textId="77777777" w:rsidTr="009D18F5">
        <w:trPr>
          <w:cantSplit/>
          <w:trHeight w:val="442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7B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助言を受けた</w:t>
            </w:r>
          </w:p>
          <w:p w14:paraId="57C7037C" w14:textId="30AFD8F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del w:id="0" w:author="冨田 博信" w:date="2025-11-07T17:07:00Z" w16du:dateUtc="2025-11-07T08:07:00Z">
              <w:r w:rsidRPr="00D10833" w:rsidDel="0048671A">
                <w:rPr>
                  <w:rFonts w:hint="eastAsia"/>
                  <w:sz w:val="18"/>
                  <w:szCs w:val="18"/>
                </w:rPr>
                <w:delText>公民連携</w:delText>
              </w:r>
            </w:del>
            <w:ins w:id="1" w:author="冨田 博信" w:date="2025-11-07T17:07:00Z" w16du:dateUtc="2025-11-07T08:07:00Z">
              <w:r w:rsidR="0048671A">
                <w:rPr>
                  <w:rFonts w:hint="eastAsia"/>
                  <w:sz w:val="18"/>
                  <w:szCs w:val="18"/>
                </w:rPr>
                <w:t>公民共創</w:t>
              </w:r>
            </w:ins>
            <w:r w:rsidRPr="00D10833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CF391" w14:textId="77777777" w:rsidR="009D18F5" w:rsidRPr="009D18F5" w:rsidRDefault="009D18F5" w:rsidP="009D18F5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9D18F5">
              <w:rPr>
                <w:rFonts w:hint="eastAsia"/>
                <w:sz w:val="18"/>
                <w:szCs w:val="18"/>
              </w:rPr>
              <w:t>□ＰＰＰ／ＰＦＩ　　□公共施設マネジメント　□地域イノベーション連携　□その他</w:t>
            </w:r>
          </w:p>
          <w:p w14:paraId="57C7037E" w14:textId="49E8DE23" w:rsidR="00D10833" w:rsidRPr="00D10833" w:rsidRDefault="009D18F5" w:rsidP="009D18F5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9D18F5">
              <w:rPr>
                <w:rFonts w:hint="eastAsia"/>
                <w:sz w:val="18"/>
                <w:szCs w:val="18"/>
              </w:rPr>
              <w:t>（要綱第２条（１））　（要綱第２条（２））　　（要綱第２条（３））　　　（要綱第２条（４））</w:t>
            </w:r>
          </w:p>
        </w:tc>
      </w:tr>
      <w:tr w:rsidR="00D10833" w:rsidRPr="00D10833" w14:paraId="57C70383" w14:textId="77777777" w:rsidTr="009D18F5">
        <w:trPr>
          <w:cantSplit/>
          <w:trHeight w:val="607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0" w14:textId="77777777" w:rsidR="00D10833" w:rsidRPr="00D10833" w:rsidRDefault="00D1083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アドバイザー名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1" w14:textId="77777777" w:rsidR="00D10833" w:rsidRPr="00D10833" w:rsidRDefault="00D1083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82" w14:textId="77777777" w:rsidR="00D10833" w:rsidRPr="00D10833" w:rsidRDefault="00D1083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563C3" w:rsidRPr="00D10833" w14:paraId="57C70388" w14:textId="77777777" w:rsidTr="009D18F5">
        <w:trPr>
          <w:cantSplit/>
          <w:trHeight w:val="63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0384" w14:textId="77777777" w:rsidR="009563C3" w:rsidRPr="00D10833" w:rsidRDefault="009563C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実施状況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5" w14:textId="77777777" w:rsidR="009563C3" w:rsidRPr="00D10833" w:rsidRDefault="009563C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5B8E4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9FEC0" w14:textId="13685971" w:rsidR="009563C3" w:rsidRPr="00D10833" w:rsidRDefault="009563C3" w:rsidP="000176D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</w:t>
            </w:r>
            <w:r w:rsidR="000176D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7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563C3" w:rsidRPr="00D10833" w14:paraId="57C7038D" w14:textId="77777777" w:rsidTr="009D18F5">
        <w:trPr>
          <w:cantSplit/>
          <w:trHeight w:val="675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C70389" w14:textId="77777777" w:rsidR="009563C3" w:rsidRPr="00D10833" w:rsidRDefault="009563C3" w:rsidP="00B73D3B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A" w14:textId="020E2806" w:rsidR="009563C3" w:rsidRPr="00D10833" w:rsidRDefault="001827F2" w:rsidP="00B73D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間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76054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4F28" w14:textId="02C8C715" w:rsidR="009563C3" w:rsidRPr="001827F2" w:rsidRDefault="001827F2" w:rsidP="000176DB">
            <w:pPr>
              <w:snapToGrid w:val="0"/>
              <w:spacing w:line="32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1827F2">
              <w:rPr>
                <w:rFonts w:hint="eastAsia"/>
                <w:sz w:val="18"/>
                <w:szCs w:val="18"/>
              </w:rPr>
              <w:t>参加人数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C" w14:textId="4B162572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D10833" w:rsidRPr="00D10833" w14:paraId="57C703A8" w14:textId="77777777" w:rsidTr="009D18F5">
        <w:trPr>
          <w:cantSplit/>
          <w:trHeight w:val="3944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99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助言を受けて</w:t>
            </w:r>
          </w:p>
          <w:p w14:paraId="57C7039A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得られた成果</w:t>
            </w:r>
          </w:p>
          <w:p w14:paraId="57C7039B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と今後の課題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9C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D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E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F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0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1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2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3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4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5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6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7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D10833" w:rsidRPr="00D10833" w14:paraId="57C703AE" w14:textId="77777777" w:rsidTr="009D18F5">
        <w:trPr>
          <w:cantSplit/>
          <w:trHeight w:val="670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A9" w14:textId="77777777" w:rsidR="00D10833" w:rsidRPr="00D10833" w:rsidRDefault="00D10833" w:rsidP="00B73D3B">
            <w:pPr>
              <w:ind w:leftChars="100" w:left="21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本事業の</w:t>
            </w:r>
          </w:p>
          <w:p w14:paraId="57C703AA" w14:textId="77777777" w:rsidR="00D10833" w:rsidRPr="00D10833" w:rsidRDefault="00D10833" w:rsidP="00B73D3B">
            <w:pPr>
              <w:ind w:leftChars="100" w:left="21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有効性評価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AC" w14:textId="77777777" w:rsidR="00D10833" w:rsidRPr="00D10833" w:rsidRDefault="00D10833" w:rsidP="001827F2">
            <w:pPr>
              <w:adjustRightInd w:val="0"/>
              <w:snapToGrid w:val="0"/>
              <w:spacing w:line="320" w:lineRule="exact"/>
              <w:ind w:firstLineChars="500" w:firstLine="900"/>
              <w:rPr>
                <w:sz w:val="20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５　</w:t>
            </w:r>
            <w:r w:rsidR="00C45A1B">
              <w:rPr>
                <w:rFonts w:hint="eastAsia"/>
                <w:sz w:val="18"/>
                <w:szCs w:val="18"/>
              </w:rPr>
              <w:t xml:space="preserve">　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　４　　　</w:t>
            </w:r>
            <w:r w:rsidR="00C45A1B">
              <w:rPr>
                <w:rFonts w:hint="eastAsia"/>
                <w:sz w:val="18"/>
                <w:szCs w:val="18"/>
              </w:rPr>
              <w:t xml:space="preserve">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３　　</w:t>
            </w:r>
            <w:r w:rsidR="00C45A1B">
              <w:rPr>
                <w:rFonts w:hint="eastAsia"/>
                <w:sz w:val="18"/>
                <w:szCs w:val="18"/>
              </w:rPr>
              <w:t xml:space="preserve">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２</w:t>
            </w:r>
            <w:r w:rsidR="00C45A1B">
              <w:rPr>
                <w:rFonts w:hint="eastAsia"/>
                <w:sz w:val="18"/>
                <w:szCs w:val="18"/>
              </w:rPr>
              <w:t xml:space="preserve">　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　　１</w:t>
            </w:r>
          </w:p>
          <w:p w14:paraId="57C703AD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4"/>
                <w:szCs w:val="18"/>
              </w:rPr>
              <w:t xml:space="preserve">非常に有効であった　　かなり有効であった　　</w:t>
            </w:r>
            <w:r w:rsidR="00C45A1B">
              <w:rPr>
                <w:rFonts w:hint="eastAsia"/>
                <w:sz w:val="14"/>
                <w:szCs w:val="18"/>
              </w:rPr>
              <w:t xml:space="preserve">　</w:t>
            </w:r>
            <w:r w:rsidRPr="00D10833">
              <w:rPr>
                <w:rFonts w:hint="eastAsia"/>
                <w:sz w:val="14"/>
                <w:szCs w:val="18"/>
              </w:rPr>
              <w:t xml:space="preserve">有効であった　　</w:t>
            </w:r>
            <w:r w:rsidR="00C45A1B">
              <w:rPr>
                <w:rFonts w:hint="eastAsia"/>
                <w:sz w:val="14"/>
                <w:szCs w:val="18"/>
              </w:rPr>
              <w:t xml:space="preserve">　</w:t>
            </w:r>
            <w:r w:rsidRPr="00D10833">
              <w:rPr>
                <w:rFonts w:hint="eastAsia"/>
                <w:sz w:val="14"/>
                <w:szCs w:val="18"/>
              </w:rPr>
              <w:t>あまり有効でなかった　　有効ではなかった</w:t>
            </w:r>
          </w:p>
        </w:tc>
      </w:tr>
      <w:tr w:rsidR="001827F2" w:rsidRPr="00D10833" w14:paraId="656117B1" w14:textId="77777777" w:rsidTr="009D18F5">
        <w:trPr>
          <w:cantSplit/>
          <w:trHeight w:val="2314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E9FC" w14:textId="291943E5" w:rsidR="001827F2" w:rsidRPr="00D10833" w:rsidRDefault="001827F2" w:rsidP="00B73D3B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自由記入欄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F2312" w14:textId="12668416" w:rsidR="001827F2" w:rsidRPr="00D10833" w:rsidRDefault="00D807E5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563777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今後助言</w:t>
            </w:r>
            <w:r w:rsidRPr="00AD731F">
              <w:rPr>
                <w:rFonts w:hint="eastAsia"/>
                <w:sz w:val="18"/>
                <w:szCs w:val="18"/>
              </w:rPr>
              <w:t>を期待する</w:t>
            </w:r>
            <w:r w:rsidR="00C65B45">
              <w:rPr>
                <w:rFonts w:hint="eastAsia"/>
                <w:sz w:val="18"/>
                <w:szCs w:val="18"/>
              </w:rPr>
              <w:t>内容</w:t>
            </w:r>
            <w:r w:rsidRPr="00D807E5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あれば自由にご記入下さい。</w:t>
            </w:r>
          </w:p>
        </w:tc>
      </w:tr>
    </w:tbl>
    <w:p w14:paraId="57C703AF" w14:textId="77777777" w:rsidR="00D10833" w:rsidRPr="00D10833" w:rsidRDefault="00D10833" w:rsidP="00D10833">
      <w:pPr>
        <w:rPr>
          <w:sz w:val="18"/>
          <w:szCs w:val="18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51"/>
        <w:gridCol w:w="993"/>
        <w:gridCol w:w="4563"/>
      </w:tblGrid>
      <w:tr w:rsidR="00D10833" w:rsidRPr="00D10833" w14:paraId="57C703B9" w14:textId="77777777" w:rsidTr="000176DB">
        <w:trPr>
          <w:trHeight w:val="838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0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担当部局</w:t>
            </w:r>
          </w:p>
          <w:p w14:paraId="57C703B1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担当者職・</w:t>
            </w:r>
          </w:p>
          <w:p w14:paraId="57C703B2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B3" w14:textId="77777777" w:rsidR="00D10833" w:rsidRPr="00D10833" w:rsidRDefault="00D10833" w:rsidP="00B73D3B">
            <w:pPr>
              <w:rPr>
                <w:sz w:val="18"/>
                <w:szCs w:val="18"/>
              </w:rPr>
            </w:pPr>
          </w:p>
          <w:p w14:paraId="57C703B4" w14:textId="77777777" w:rsidR="00D10833" w:rsidRPr="00D10833" w:rsidRDefault="00D10833" w:rsidP="00B73D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5" w14:textId="77777777" w:rsidR="00D10833" w:rsidRPr="00D10833" w:rsidRDefault="00D1083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6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Tel </w:t>
            </w:r>
          </w:p>
          <w:p w14:paraId="57C703B7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Fax </w:t>
            </w:r>
          </w:p>
          <w:p w14:paraId="57C703B8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E-mail</w:t>
            </w:r>
          </w:p>
        </w:tc>
      </w:tr>
    </w:tbl>
    <w:p w14:paraId="57C703BA" w14:textId="77777777" w:rsidR="00845CF1" w:rsidRPr="00D10833" w:rsidRDefault="00845CF1" w:rsidP="00D10833"/>
    <w:sectPr w:rsidR="00845CF1" w:rsidRPr="00D10833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CB23" w14:textId="77777777" w:rsidR="005758AE" w:rsidRDefault="005758AE" w:rsidP="00CF48F9">
      <w:r>
        <w:separator/>
      </w:r>
    </w:p>
  </w:endnote>
  <w:endnote w:type="continuationSeparator" w:id="0">
    <w:p w14:paraId="77781D8D" w14:textId="77777777" w:rsidR="005758AE" w:rsidRDefault="005758AE" w:rsidP="00C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31DA" w14:textId="77777777" w:rsidR="005758AE" w:rsidRDefault="005758AE" w:rsidP="00CF48F9">
      <w:r>
        <w:separator/>
      </w:r>
    </w:p>
  </w:footnote>
  <w:footnote w:type="continuationSeparator" w:id="0">
    <w:p w14:paraId="4AC7969F" w14:textId="77777777" w:rsidR="005758AE" w:rsidRDefault="005758AE" w:rsidP="00CF48F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冨田 博信">
    <w15:presenceInfo w15:providerId="AD" w15:userId="S::h-tomita@furusato-zaidan.or.jp::ef734667-dec5-4dc5-abd3-9d07511c2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3"/>
    <w:rsid w:val="000032DC"/>
    <w:rsid w:val="000176DB"/>
    <w:rsid w:val="00062132"/>
    <w:rsid w:val="00062BEF"/>
    <w:rsid w:val="0008081E"/>
    <w:rsid w:val="000D67F6"/>
    <w:rsid w:val="001032E9"/>
    <w:rsid w:val="00130F8C"/>
    <w:rsid w:val="0013482D"/>
    <w:rsid w:val="001827F2"/>
    <w:rsid w:val="00196CC5"/>
    <w:rsid w:val="001D066B"/>
    <w:rsid w:val="002046DD"/>
    <w:rsid w:val="00212CAC"/>
    <w:rsid w:val="002144D5"/>
    <w:rsid w:val="00215B0F"/>
    <w:rsid w:val="0023253B"/>
    <w:rsid w:val="002C1612"/>
    <w:rsid w:val="002D6BC5"/>
    <w:rsid w:val="002E3362"/>
    <w:rsid w:val="0033023E"/>
    <w:rsid w:val="003850B4"/>
    <w:rsid w:val="0039556F"/>
    <w:rsid w:val="003B7A67"/>
    <w:rsid w:val="003C26A3"/>
    <w:rsid w:val="003F4F37"/>
    <w:rsid w:val="00440C8D"/>
    <w:rsid w:val="0044755C"/>
    <w:rsid w:val="00447ABD"/>
    <w:rsid w:val="00471335"/>
    <w:rsid w:val="00476380"/>
    <w:rsid w:val="00485BA0"/>
    <w:rsid w:val="0048671A"/>
    <w:rsid w:val="004A4F71"/>
    <w:rsid w:val="004F0D45"/>
    <w:rsid w:val="005758AE"/>
    <w:rsid w:val="00577752"/>
    <w:rsid w:val="00590A6A"/>
    <w:rsid w:val="00595905"/>
    <w:rsid w:val="00601AAB"/>
    <w:rsid w:val="006042F4"/>
    <w:rsid w:val="00612303"/>
    <w:rsid w:val="00646492"/>
    <w:rsid w:val="0069381E"/>
    <w:rsid w:val="006A2DE0"/>
    <w:rsid w:val="006B2B9B"/>
    <w:rsid w:val="006C3FA7"/>
    <w:rsid w:val="006D26AC"/>
    <w:rsid w:val="006D509A"/>
    <w:rsid w:val="00706FDD"/>
    <w:rsid w:val="00712749"/>
    <w:rsid w:val="0075212B"/>
    <w:rsid w:val="00753CB7"/>
    <w:rsid w:val="00767F0E"/>
    <w:rsid w:val="00786FD6"/>
    <w:rsid w:val="007B4FD2"/>
    <w:rsid w:val="007E378B"/>
    <w:rsid w:val="007F66AA"/>
    <w:rsid w:val="00816E2F"/>
    <w:rsid w:val="00817011"/>
    <w:rsid w:val="00824A4E"/>
    <w:rsid w:val="00845CF1"/>
    <w:rsid w:val="00853FD1"/>
    <w:rsid w:val="00855BB9"/>
    <w:rsid w:val="008A020D"/>
    <w:rsid w:val="008A1F2A"/>
    <w:rsid w:val="008E6393"/>
    <w:rsid w:val="008E79E3"/>
    <w:rsid w:val="00917F90"/>
    <w:rsid w:val="00952FFB"/>
    <w:rsid w:val="009563C3"/>
    <w:rsid w:val="00957462"/>
    <w:rsid w:val="00957CB9"/>
    <w:rsid w:val="009772F1"/>
    <w:rsid w:val="00995E8F"/>
    <w:rsid w:val="009C5953"/>
    <w:rsid w:val="009D18F5"/>
    <w:rsid w:val="009D4378"/>
    <w:rsid w:val="00A01809"/>
    <w:rsid w:val="00A21AA7"/>
    <w:rsid w:val="00A33300"/>
    <w:rsid w:val="00A90297"/>
    <w:rsid w:val="00A977A5"/>
    <w:rsid w:val="00AA5F94"/>
    <w:rsid w:val="00AD10BB"/>
    <w:rsid w:val="00AE7611"/>
    <w:rsid w:val="00AF542A"/>
    <w:rsid w:val="00B44F96"/>
    <w:rsid w:val="00B45FA7"/>
    <w:rsid w:val="00B6402F"/>
    <w:rsid w:val="00BB2ABF"/>
    <w:rsid w:val="00BC75C9"/>
    <w:rsid w:val="00BE449E"/>
    <w:rsid w:val="00C336B4"/>
    <w:rsid w:val="00C45A1B"/>
    <w:rsid w:val="00C65875"/>
    <w:rsid w:val="00C65B45"/>
    <w:rsid w:val="00C66710"/>
    <w:rsid w:val="00C71C15"/>
    <w:rsid w:val="00CB381C"/>
    <w:rsid w:val="00CC4953"/>
    <w:rsid w:val="00CF48F9"/>
    <w:rsid w:val="00D00C01"/>
    <w:rsid w:val="00D06231"/>
    <w:rsid w:val="00D10833"/>
    <w:rsid w:val="00D15484"/>
    <w:rsid w:val="00D66CD6"/>
    <w:rsid w:val="00D76737"/>
    <w:rsid w:val="00D807E5"/>
    <w:rsid w:val="00D9671D"/>
    <w:rsid w:val="00DC6C9E"/>
    <w:rsid w:val="00DC7CF6"/>
    <w:rsid w:val="00DD715D"/>
    <w:rsid w:val="00E0704A"/>
    <w:rsid w:val="00E64F49"/>
    <w:rsid w:val="00E82984"/>
    <w:rsid w:val="00E9135D"/>
    <w:rsid w:val="00E96AA7"/>
    <w:rsid w:val="00EA2F12"/>
    <w:rsid w:val="00EB102B"/>
    <w:rsid w:val="00ED5115"/>
    <w:rsid w:val="00EF2DC4"/>
    <w:rsid w:val="00F35617"/>
    <w:rsid w:val="00F42256"/>
    <w:rsid w:val="00F765B0"/>
    <w:rsid w:val="00F83209"/>
    <w:rsid w:val="00F87C3F"/>
    <w:rsid w:val="00FA0711"/>
    <w:rsid w:val="00FB0A73"/>
    <w:rsid w:val="00FB23C0"/>
    <w:rsid w:val="00FC74EF"/>
    <w:rsid w:val="00FE21CD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70370"/>
  <w15:chartTrackingRefBased/>
  <w15:docId w15:val="{3FB39C70-2F02-4334-B7A9-C5FFF606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8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8F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21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21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86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316</Characters>
  <Application>Microsoft Office Word</Application>
  <DocSecurity>0</DocSecurity>
  <Lines>62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</vt:lpstr>
      <vt:lpstr>別紙様式第２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</dc:title>
  <dc:subject/>
  <dc:creator>地域総合整備財団</dc:creator>
  <cp:keywords/>
  <cp:lastModifiedBy>冨田 博信</cp:lastModifiedBy>
  <cp:revision>15</cp:revision>
  <cp:lastPrinted>2025-11-10T01:30:00Z</cp:lastPrinted>
  <dcterms:created xsi:type="dcterms:W3CDTF">2022-11-28T02:01:00Z</dcterms:created>
  <dcterms:modified xsi:type="dcterms:W3CDTF">2025-11-10T01:46:00Z</dcterms:modified>
</cp:coreProperties>
</file>