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51B8" w14:textId="77777777" w:rsidR="0028109D" w:rsidRPr="0028109D" w:rsidRDefault="0028109D" w:rsidP="0028109D">
      <w:pPr>
        <w:snapToGrid w:val="0"/>
        <w:spacing w:line="320" w:lineRule="exact"/>
        <w:rPr>
          <w:sz w:val="18"/>
          <w:szCs w:val="18"/>
          <w:lang w:eastAsia="zh-TW"/>
        </w:rPr>
      </w:pPr>
      <w:bookmarkStart w:id="0" w:name="OLE_LINK1"/>
      <w:bookmarkStart w:id="1" w:name="OLE_LINK2"/>
      <w:r w:rsidRPr="0028109D">
        <w:rPr>
          <w:rFonts w:hint="eastAsia"/>
          <w:sz w:val="18"/>
          <w:szCs w:val="18"/>
          <w:lang w:eastAsia="zh-TW"/>
        </w:rPr>
        <w:t>（様式第１</w:t>
      </w:r>
      <w:r w:rsidRPr="0028109D">
        <w:rPr>
          <w:rFonts w:hint="eastAsia"/>
          <w:sz w:val="18"/>
          <w:szCs w:val="18"/>
        </w:rPr>
        <w:t>号</w:t>
      </w:r>
      <w:r w:rsidRPr="0028109D">
        <w:rPr>
          <w:rFonts w:hint="eastAsia"/>
          <w:sz w:val="18"/>
          <w:szCs w:val="18"/>
          <w:lang w:eastAsia="zh-TW"/>
        </w:rPr>
        <w:t>）</w:t>
      </w:r>
    </w:p>
    <w:p w14:paraId="1DF6D0FE" w14:textId="77777777" w:rsidR="0028109D" w:rsidRPr="0028109D" w:rsidRDefault="0028109D" w:rsidP="0028109D">
      <w:pPr>
        <w:snapToGrid w:val="0"/>
        <w:spacing w:line="320" w:lineRule="exact"/>
        <w:jc w:val="right"/>
        <w:rPr>
          <w:sz w:val="18"/>
          <w:szCs w:val="18"/>
          <w:lang w:eastAsia="zh-TW"/>
        </w:rPr>
      </w:pPr>
      <w:r w:rsidRPr="0028109D">
        <w:rPr>
          <w:rFonts w:hint="eastAsia"/>
          <w:kern w:val="0"/>
          <w:sz w:val="18"/>
          <w:szCs w:val="18"/>
          <w:lang w:eastAsia="zh-TW"/>
        </w:rPr>
        <w:t>第</w:t>
      </w:r>
      <w:r w:rsidRPr="0028109D">
        <w:rPr>
          <w:rFonts w:hint="eastAsia"/>
          <w:kern w:val="0"/>
          <w:sz w:val="18"/>
          <w:szCs w:val="18"/>
        </w:rPr>
        <w:t xml:space="preserve">　　　　　　</w:t>
      </w:r>
      <w:r w:rsidRPr="0028109D">
        <w:rPr>
          <w:rFonts w:hint="eastAsia"/>
          <w:kern w:val="0"/>
          <w:sz w:val="18"/>
          <w:szCs w:val="18"/>
          <w:lang w:eastAsia="zh-TW"/>
        </w:rPr>
        <w:t>号</w:t>
      </w:r>
    </w:p>
    <w:p w14:paraId="20BC6F40" w14:textId="77777777" w:rsidR="0028109D" w:rsidRPr="0028109D" w:rsidRDefault="00FC77CA" w:rsidP="0028109D">
      <w:pPr>
        <w:snapToGrid w:val="0"/>
        <w:spacing w:line="320" w:lineRule="exact"/>
        <w:jc w:val="right"/>
        <w:rPr>
          <w:sz w:val="18"/>
          <w:szCs w:val="18"/>
          <w:lang w:eastAsia="zh-TW"/>
        </w:rPr>
      </w:pPr>
      <w:r>
        <w:rPr>
          <w:rFonts w:hint="eastAsia"/>
          <w:kern w:val="0"/>
          <w:sz w:val="18"/>
          <w:szCs w:val="18"/>
          <w:lang w:eastAsia="zh-TW"/>
        </w:rPr>
        <w:t>令和</w:t>
      </w:r>
      <w:r w:rsidR="00F534D0">
        <w:rPr>
          <w:rFonts w:hint="eastAsia"/>
          <w:color w:val="FF0000"/>
          <w:kern w:val="0"/>
          <w:sz w:val="18"/>
          <w:szCs w:val="18"/>
          <w:lang w:eastAsia="zh-TW"/>
        </w:rPr>
        <w:t xml:space="preserve">　</w:t>
      </w:r>
      <w:r w:rsidR="0028109D" w:rsidRPr="0028109D">
        <w:rPr>
          <w:rFonts w:hint="eastAsia"/>
          <w:kern w:val="0"/>
          <w:sz w:val="18"/>
          <w:szCs w:val="18"/>
          <w:lang w:eastAsia="zh-TW"/>
        </w:rPr>
        <w:t>年　月　日</w:t>
      </w:r>
    </w:p>
    <w:p w14:paraId="7804AEF5" w14:textId="77777777" w:rsidR="00541B2A" w:rsidRDefault="00541B2A" w:rsidP="0028109D">
      <w:pPr>
        <w:snapToGrid w:val="0"/>
        <w:spacing w:line="320" w:lineRule="exact"/>
        <w:rPr>
          <w:sz w:val="18"/>
          <w:szCs w:val="18"/>
        </w:rPr>
      </w:pPr>
    </w:p>
    <w:p w14:paraId="66B8DC7F" w14:textId="77777777" w:rsidR="0028109D" w:rsidRPr="0028109D" w:rsidRDefault="00541B2A" w:rsidP="0028109D">
      <w:pPr>
        <w:snapToGrid w:val="0"/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28109D" w:rsidRPr="0028109D">
        <w:rPr>
          <w:rFonts w:hint="eastAsia"/>
          <w:sz w:val="18"/>
          <w:szCs w:val="18"/>
        </w:rPr>
        <w:t>一財</w:t>
      </w:r>
      <w:r>
        <w:rPr>
          <w:rFonts w:hint="eastAsia"/>
          <w:sz w:val="18"/>
          <w:szCs w:val="18"/>
        </w:rPr>
        <w:t>）</w:t>
      </w:r>
      <w:r w:rsidR="0028109D" w:rsidRPr="0028109D">
        <w:rPr>
          <w:rFonts w:hint="eastAsia"/>
          <w:sz w:val="18"/>
          <w:szCs w:val="18"/>
        </w:rPr>
        <w:t>地域総合整備財団理事長　様</w:t>
      </w:r>
    </w:p>
    <w:p w14:paraId="5CEFD8C4" w14:textId="77777777" w:rsidR="0028109D" w:rsidRPr="0028109D" w:rsidRDefault="0028109D" w:rsidP="0028109D">
      <w:pPr>
        <w:snapToGrid w:val="0"/>
        <w:spacing w:line="320" w:lineRule="exact"/>
        <w:jc w:val="right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地方公共団体の長　　印</w:t>
      </w:r>
    </w:p>
    <w:p w14:paraId="785BAEDE" w14:textId="77777777" w:rsidR="0028109D" w:rsidRPr="0028109D" w:rsidRDefault="0028109D" w:rsidP="0028109D">
      <w:pPr>
        <w:snapToGrid w:val="0"/>
        <w:spacing w:line="320" w:lineRule="exact"/>
        <w:ind w:right="840"/>
        <w:rPr>
          <w:sz w:val="18"/>
          <w:szCs w:val="18"/>
        </w:rPr>
      </w:pPr>
    </w:p>
    <w:p w14:paraId="7050686A" w14:textId="6E17B84C" w:rsidR="0028109D" w:rsidRPr="0028109D" w:rsidRDefault="002517E1" w:rsidP="0028109D">
      <w:pPr>
        <w:snapToGrid w:val="0"/>
        <w:spacing w:line="320" w:lineRule="exac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令和８年</w:t>
      </w:r>
      <w:r w:rsidR="00125AB8" w:rsidRPr="00125AB8">
        <w:rPr>
          <w:rFonts w:hint="eastAsia"/>
          <w:b/>
          <w:bCs/>
          <w:sz w:val="18"/>
          <w:szCs w:val="18"/>
        </w:rPr>
        <w:t>度</w:t>
      </w:r>
      <w:r w:rsidR="0028109D" w:rsidRPr="0028109D">
        <w:rPr>
          <w:rFonts w:hint="eastAsia"/>
          <w:b/>
          <w:bCs/>
          <w:sz w:val="18"/>
          <w:szCs w:val="18"/>
        </w:rPr>
        <w:t>アドバイザー派遣申込書</w:t>
      </w:r>
    </w:p>
    <w:p w14:paraId="57C2AEC1" w14:textId="12C46A3F" w:rsidR="0028109D" w:rsidRPr="0028109D" w:rsidRDefault="0028109D" w:rsidP="00BF58BA">
      <w:pPr>
        <w:tabs>
          <w:tab w:val="left" w:pos="2955"/>
        </w:tabs>
        <w:snapToGrid w:val="0"/>
        <w:spacing w:line="320" w:lineRule="exact"/>
        <w:rPr>
          <w:b/>
          <w:bCs/>
          <w:sz w:val="18"/>
          <w:szCs w:val="18"/>
        </w:rPr>
      </w:pPr>
    </w:p>
    <w:p w14:paraId="62B712E1" w14:textId="77777777" w:rsidR="0028109D" w:rsidRPr="0028109D" w:rsidRDefault="0028109D" w:rsidP="0028109D">
      <w:pPr>
        <w:snapToGrid w:val="0"/>
        <w:spacing w:line="320" w:lineRule="exact"/>
        <w:ind w:firstLineChars="100" w:firstLine="180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アドバイザーの派遣について、次のとおり申し込みます。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408"/>
        <w:gridCol w:w="750"/>
        <w:gridCol w:w="1314"/>
        <w:gridCol w:w="6901"/>
      </w:tblGrid>
      <w:tr w:rsidR="0028109D" w:rsidRPr="0028109D" w14:paraId="4D86661E" w14:textId="77777777" w:rsidTr="004915E1">
        <w:trPr>
          <w:trHeight w:val="998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5C29B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  <w:u w:val="single"/>
              </w:rPr>
            </w:pPr>
            <w:r w:rsidRPr="0028109D">
              <w:rPr>
                <w:rFonts w:hint="eastAsia"/>
                <w:sz w:val="18"/>
                <w:szCs w:val="18"/>
              </w:rPr>
              <w:t>地方公共団体コード</w:t>
            </w:r>
            <w:r w:rsidRPr="0028109D">
              <w:rPr>
                <w:rFonts w:hint="eastAsia"/>
                <w:sz w:val="18"/>
                <w:szCs w:val="18"/>
              </w:rPr>
              <w:t>(6</w:t>
            </w:r>
            <w:r w:rsidRPr="0028109D">
              <w:rPr>
                <w:rFonts w:hint="eastAsia"/>
                <w:sz w:val="18"/>
                <w:szCs w:val="18"/>
              </w:rPr>
              <w:t>桁</w:t>
            </w:r>
            <w:r w:rsidRPr="0028109D">
              <w:rPr>
                <w:rFonts w:hint="eastAsia"/>
                <w:sz w:val="18"/>
                <w:szCs w:val="18"/>
              </w:rPr>
              <w:t>)</w:t>
            </w: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連絡先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  <w:u w:val="single"/>
              </w:rPr>
              <w:t>〒</w:t>
            </w:r>
          </w:p>
          <w:p w14:paraId="7EBA15F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  <w:u w:val="single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担当部局　　　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 </w:t>
            </w:r>
            <w:r w:rsidRPr="0028109D">
              <w:rPr>
                <w:rFonts w:hint="eastAsia"/>
                <w:sz w:val="18"/>
                <w:szCs w:val="18"/>
                <w:u w:val="single"/>
              </w:rPr>
              <w:t>住所</w:t>
            </w:r>
          </w:p>
          <w:p w14:paraId="43EAA56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担当者職・氏名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</w:rPr>
              <w:t>Tel</w:t>
            </w:r>
          </w:p>
          <w:p w14:paraId="1BD89BF7" w14:textId="77777777" w:rsidR="0028109D" w:rsidRPr="0028109D" w:rsidRDefault="0028109D" w:rsidP="004915E1">
            <w:pPr>
              <w:snapToGrid w:val="0"/>
              <w:spacing w:line="320" w:lineRule="exact"/>
              <w:ind w:firstLineChars="400" w:firstLine="720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</w:rPr>
              <w:t>Fax</w:t>
            </w:r>
          </w:p>
          <w:p w14:paraId="5FE41F0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              </w:t>
            </w:r>
            <w:r w:rsidRPr="0028109D">
              <w:rPr>
                <w:rFonts w:hint="eastAsia"/>
                <w:sz w:val="18"/>
                <w:szCs w:val="18"/>
              </w:rPr>
              <w:t xml:space="preserve">E-mail                                                           </w:t>
            </w:r>
          </w:p>
        </w:tc>
      </w:tr>
      <w:tr w:rsidR="0028109D" w:rsidRPr="0028109D" w14:paraId="6780268B" w14:textId="77777777" w:rsidTr="004915E1">
        <w:trPr>
          <w:cantSplit/>
          <w:trHeight w:val="309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8774C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助言を希望する</w:t>
            </w:r>
          </w:p>
          <w:p w14:paraId="37D575C0" w14:textId="136DCB0F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del w:id="2" w:author="冨田 博信" w:date="2025-11-07T17:06:00Z" w16du:dateUtc="2025-11-07T08:06:00Z">
              <w:r w:rsidRPr="0028109D" w:rsidDel="003A0E69">
                <w:rPr>
                  <w:rFonts w:hint="eastAsia"/>
                  <w:sz w:val="18"/>
                  <w:szCs w:val="18"/>
                </w:rPr>
                <w:delText>公民連携</w:delText>
              </w:r>
            </w:del>
            <w:ins w:id="3" w:author="冨田 博信" w:date="2025-11-07T17:06:00Z" w16du:dateUtc="2025-11-07T08:06:00Z">
              <w:r w:rsidR="003A0E69">
                <w:rPr>
                  <w:rFonts w:hint="eastAsia"/>
                  <w:sz w:val="18"/>
                  <w:szCs w:val="18"/>
                </w:rPr>
                <w:t>公民共創</w:t>
              </w:r>
            </w:ins>
            <w:r w:rsidRPr="0028109D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523E3" w14:textId="353FD975" w:rsidR="002F1AD3" w:rsidRPr="002F1AD3" w:rsidRDefault="002F1AD3" w:rsidP="002F1AD3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2F1AD3">
              <w:rPr>
                <w:rFonts w:hint="eastAsia"/>
                <w:sz w:val="18"/>
                <w:szCs w:val="18"/>
              </w:rPr>
              <w:t>□ＰＰＰ／ＰＦＩ　　□公共施設マネジメント　□地域イノベーション連携　□その他</w:t>
            </w:r>
          </w:p>
          <w:p w14:paraId="6143221A" w14:textId="6D863518" w:rsidR="0028109D" w:rsidRPr="0028109D" w:rsidRDefault="002F1AD3" w:rsidP="002F1AD3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2F1AD3">
              <w:rPr>
                <w:rFonts w:hint="eastAsia"/>
                <w:sz w:val="18"/>
                <w:szCs w:val="18"/>
              </w:rPr>
              <w:t>（要綱第２条（１））　（要綱第２条（２））　　（要綱第２条（３））　　　（要綱第２条（４））</w:t>
            </w:r>
          </w:p>
        </w:tc>
      </w:tr>
      <w:tr w:rsidR="0028109D" w:rsidRPr="0028109D" w14:paraId="7A5D35EA" w14:textId="77777777" w:rsidTr="004915E1">
        <w:trPr>
          <w:cantSplit/>
          <w:trHeight w:val="271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53A04D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派遣を受ける目的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3982D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28109D" w:rsidRPr="0028109D" w14:paraId="4120FE39" w14:textId="77777777" w:rsidTr="004915E1">
        <w:trPr>
          <w:cantSplit/>
          <w:trHeight w:val="551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4EA3A9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8D73C0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426ABB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A9656C9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48C258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F89657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希</w:t>
            </w:r>
          </w:p>
          <w:p w14:paraId="35067ED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53DCF0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F3D461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望</w:t>
            </w:r>
          </w:p>
          <w:p w14:paraId="2CB5EF4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AA9C00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D39883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事</w:t>
            </w:r>
          </w:p>
          <w:p w14:paraId="632B897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8463C4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9834EA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1D6D34D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191ADB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CC33959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87BF7A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6D9A62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6C8EFC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助言内容等</w:t>
            </w:r>
          </w:p>
          <w:p w14:paraId="05A3808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6C87AA9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BA7547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96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D613B1E" w14:textId="77777777" w:rsidR="0028109D" w:rsidRPr="0059528F" w:rsidRDefault="0028109D" w:rsidP="004915E1">
            <w:pPr>
              <w:snapToGrid w:val="0"/>
              <w:spacing w:line="320" w:lineRule="exact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助言を受けたい内容を具体的に記載してください。</w:t>
            </w:r>
          </w:p>
          <w:p w14:paraId="2625C378" w14:textId="77777777" w:rsidR="0028109D" w:rsidRDefault="00CE3CE9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注）</w:t>
            </w:r>
            <w:r w:rsidR="0059528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具体的案件の政策判断に係る助言</w:t>
            </w:r>
            <w:r w:rsidR="0059528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提案</w:t>
            </w:r>
            <w:r w:rsidR="0059528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指導等は行いません。</w:t>
            </w:r>
          </w:p>
          <w:p w14:paraId="11C896B5" w14:textId="77777777" w:rsidR="00CE3CE9" w:rsidRPr="00CE3CE9" w:rsidRDefault="0059528F" w:rsidP="0059528F">
            <w:pPr>
              <w:pStyle w:val="aa"/>
              <w:ind w:leftChars="0" w:left="0" w:firstLineChars="150" w:firstLine="27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CE3CE9" w:rsidRPr="00CE3CE9">
              <w:rPr>
                <w:rFonts w:ascii="ＭＳ 明朝" w:hAnsi="ＭＳ 明朝" w:hint="eastAsia"/>
                <w:sz w:val="18"/>
                <w:szCs w:val="18"/>
              </w:rPr>
              <w:t>他の専門家による業務支援を受ける予定の、または現に受けている事業は助言の対象としません。</w:t>
            </w:r>
          </w:p>
          <w:p w14:paraId="574A5580" w14:textId="0A247C4A" w:rsidR="00CE3CE9" w:rsidRPr="001529A4" w:rsidRDefault="001529A4" w:rsidP="001529A4">
            <w:pPr>
              <w:snapToGrid w:val="0"/>
              <w:spacing w:line="32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・ワークショップ型式の助言を希望する場合は、その旨を記載してください。</w:t>
            </w:r>
          </w:p>
          <w:p w14:paraId="59BEEEB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CD976F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DB5C55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15F50E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0AF624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35AAFD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9178CD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83CD0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65C8D94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B06E6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6879D1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BA3308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E88D64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6292111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8A6F714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8616B9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C68877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28109D" w:rsidRPr="0028109D" w14:paraId="70DD5B51" w14:textId="77777777" w:rsidTr="004915E1">
        <w:trPr>
          <w:cantSplit/>
          <w:trHeight w:val="346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29C5BA6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vAlign w:val="center"/>
          </w:tcPr>
          <w:p w14:paraId="218DF31E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参加予定人数</w:t>
            </w:r>
          </w:p>
        </w:tc>
        <w:tc>
          <w:tcPr>
            <w:tcW w:w="6901" w:type="dxa"/>
            <w:tcBorders>
              <w:right w:val="single" w:sz="12" w:space="0" w:color="auto"/>
            </w:tcBorders>
            <w:vAlign w:val="center"/>
          </w:tcPr>
          <w:p w14:paraId="5DB4819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人</w:t>
            </w:r>
          </w:p>
        </w:tc>
      </w:tr>
      <w:tr w:rsidR="0028109D" w:rsidRPr="0028109D" w14:paraId="586E2DDA" w14:textId="77777777" w:rsidTr="004915E1">
        <w:trPr>
          <w:cantSplit/>
          <w:trHeight w:val="678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7705393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408" w:type="dxa"/>
          </w:tcPr>
          <w:p w14:paraId="1E7110D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時期</w:t>
            </w:r>
          </w:p>
        </w:tc>
        <w:tc>
          <w:tcPr>
            <w:tcW w:w="89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A0709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□希望なし</w:t>
            </w:r>
          </w:p>
          <w:p w14:paraId="100CDC5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□希望あり（　　　　　　　　　頃）</w:t>
            </w:r>
          </w:p>
        </w:tc>
      </w:tr>
      <w:tr w:rsidR="0028109D" w:rsidRPr="0028109D" w14:paraId="18D2C59F" w14:textId="77777777" w:rsidTr="004915E1">
        <w:trPr>
          <w:trHeight w:val="635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F72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その他（今後の予定等）</w:t>
            </w:r>
          </w:p>
        </w:tc>
      </w:tr>
    </w:tbl>
    <w:p w14:paraId="68F4184F" w14:textId="77777777" w:rsidR="0028109D" w:rsidRPr="0028109D" w:rsidRDefault="0028109D" w:rsidP="0028109D">
      <w:pPr>
        <w:snapToGrid w:val="0"/>
        <w:spacing w:line="320" w:lineRule="exact"/>
        <w:ind w:firstLineChars="100" w:firstLine="180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※その他、参考となる資料を添付してください。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8"/>
      </w:tblGrid>
      <w:tr w:rsidR="0028109D" w:rsidRPr="00760F60" w14:paraId="6F74AD24" w14:textId="77777777" w:rsidTr="004915E1">
        <w:tc>
          <w:tcPr>
            <w:tcW w:w="1728" w:type="dxa"/>
          </w:tcPr>
          <w:p w14:paraId="77558DB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事務局記載欄</w:t>
            </w:r>
          </w:p>
        </w:tc>
        <w:tc>
          <w:tcPr>
            <w:tcW w:w="8108" w:type="dxa"/>
          </w:tcPr>
          <w:p w14:paraId="282A07A9" w14:textId="7245A77C" w:rsidR="0028109D" w:rsidRPr="00760F60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公民連携ポータルサイト　　　　　　会員　　　・　　　非会員</w:t>
            </w:r>
          </w:p>
        </w:tc>
      </w:tr>
      <w:bookmarkEnd w:id="0"/>
      <w:bookmarkEnd w:id="1"/>
    </w:tbl>
    <w:p w14:paraId="6A233A9B" w14:textId="77777777" w:rsidR="00335CA8" w:rsidRPr="0028109D" w:rsidRDefault="00335CA8" w:rsidP="0028109D"/>
    <w:sectPr w:rsidR="00335CA8" w:rsidRPr="0028109D" w:rsidSect="004178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3DDA" w14:textId="77777777" w:rsidR="00F7615D" w:rsidRDefault="00F7615D" w:rsidP="00DF3A9E">
      <w:r>
        <w:separator/>
      </w:r>
    </w:p>
  </w:endnote>
  <w:endnote w:type="continuationSeparator" w:id="0">
    <w:p w14:paraId="36823898" w14:textId="77777777" w:rsidR="00F7615D" w:rsidRDefault="00F7615D" w:rsidP="00D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4850" w14:textId="77777777" w:rsidR="00F7615D" w:rsidRDefault="00F7615D" w:rsidP="00DF3A9E">
      <w:r>
        <w:separator/>
      </w:r>
    </w:p>
  </w:footnote>
  <w:footnote w:type="continuationSeparator" w:id="0">
    <w:p w14:paraId="61CF2CDA" w14:textId="77777777" w:rsidR="00F7615D" w:rsidRDefault="00F7615D" w:rsidP="00DF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5EAA"/>
    <w:multiLevelType w:val="hybridMultilevel"/>
    <w:tmpl w:val="9EA24272"/>
    <w:lvl w:ilvl="0" w:tplc="E57E9B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0741B4"/>
    <w:multiLevelType w:val="hybridMultilevel"/>
    <w:tmpl w:val="675230C4"/>
    <w:lvl w:ilvl="0" w:tplc="B5389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97846"/>
    <w:multiLevelType w:val="hybridMultilevel"/>
    <w:tmpl w:val="FC340142"/>
    <w:lvl w:ilvl="0" w:tplc="0F5C8B3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286FEB"/>
    <w:multiLevelType w:val="hybridMultilevel"/>
    <w:tmpl w:val="A260E5AC"/>
    <w:lvl w:ilvl="0" w:tplc="A4A0137A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EE1A7C"/>
    <w:multiLevelType w:val="hybridMultilevel"/>
    <w:tmpl w:val="658873E8"/>
    <w:lvl w:ilvl="0" w:tplc="A53456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4A33B9"/>
    <w:multiLevelType w:val="hybridMultilevel"/>
    <w:tmpl w:val="437E87C0"/>
    <w:lvl w:ilvl="0" w:tplc="C39CE5E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05E397D"/>
    <w:multiLevelType w:val="hybridMultilevel"/>
    <w:tmpl w:val="D94CC1D8"/>
    <w:lvl w:ilvl="0" w:tplc="D6E25B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6085716">
    <w:abstractNumId w:val="1"/>
  </w:num>
  <w:num w:numId="2" w16cid:durableId="114638493">
    <w:abstractNumId w:val="0"/>
  </w:num>
  <w:num w:numId="3" w16cid:durableId="1340932884">
    <w:abstractNumId w:val="4"/>
  </w:num>
  <w:num w:numId="4" w16cid:durableId="978731213">
    <w:abstractNumId w:val="5"/>
  </w:num>
  <w:num w:numId="5" w16cid:durableId="1040087796">
    <w:abstractNumId w:val="3"/>
  </w:num>
  <w:num w:numId="6" w16cid:durableId="752045481">
    <w:abstractNumId w:val="2"/>
  </w:num>
  <w:num w:numId="7" w16cid:durableId="15647545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冨田 博信">
    <w15:presenceInfo w15:providerId="AD" w15:userId="S::h-tomita@furusato-zaidan.or.jp::ef734667-dec5-4dc5-abd3-9d07511c27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E4"/>
    <w:rsid w:val="00020DD7"/>
    <w:rsid w:val="000248A6"/>
    <w:rsid w:val="00043C83"/>
    <w:rsid w:val="00043E4B"/>
    <w:rsid w:val="00057EF1"/>
    <w:rsid w:val="00065F0E"/>
    <w:rsid w:val="00080172"/>
    <w:rsid w:val="00084A54"/>
    <w:rsid w:val="000A5265"/>
    <w:rsid w:val="000C1529"/>
    <w:rsid w:val="000C2247"/>
    <w:rsid w:val="000C46DB"/>
    <w:rsid w:val="000C5C69"/>
    <w:rsid w:val="0010189A"/>
    <w:rsid w:val="00107B64"/>
    <w:rsid w:val="00114A19"/>
    <w:rsid w:val="00125AB8"/>
    <w:rsid w:val="001348CC"/>
    <w:rsid w:val="00145DE4"/>
    <w:rsid w:val="001529A4"/>
    <w:rsid w:val="00153358"/>
    <w:rsid w:val="00154329"/>
    <w:rsid w:val="00176C8F"/>
    <w:rsid w:val="00194731"/>
    <w:rsid w:val="001C7FF5"/>
    <w:rsid w:val="001D726D"/>
    <w:rsid w:val="00211363"/>
    <w:rsid w:val="00224631"/>
    <w:rsid w:val="00226BB1"/>
    <w:rsid w:val="0023253B"/>
    <w:rsid w:val="00237988"/>
    <w:rsid w:val="00243D1A"/>
    <w:rsid w:val="00244138"/>
    <w:rsid w:val="002517E1"/>
    <w:rsid w:val="0028109D"/>
    <w:rsid w:val="002B1F19"/>
    <w:rsid w:val="002C7BED"/>
    <w:rsid w:val="002D454D"/>
    <w:rsid w:val="002D5EF0"/>
    <w:rsid w:val="002F1AD3"/>
    <w:rsid w:val="00300BA4"/>
    <w:rsid w:val="00311943"/>
    <w:rsid w:val="0032067C"/>
    <w:rsid w:val="00335CA8"/>
    <w:rsid w:val="00335DCF"/>
    <w:rsid w:val="00393359"/>
    <w:rsid w:val="003A0E69"/>
    <w:rsid w:val="003E564A"/>
    <w:rsid w:val="00401FF7"/>
    <w:rsid w:val="0041788E"/>
    <w:rsid w:val="00443C18"/>
    <w:rsid w:val="004511D5"/>
    <w:rsid w:val="00461CD9"/>
    <w:rsid w:val="004915E1"/>
    <w:rsid w:val="004D7E51"/>
    <w:rsid w:val="00541B2A"/>
    <w:rsid w:val="005852FF"/>
    <w:rsid w:val="00587867"/>
    <w:rsid w:val="0059528F"/>
    <w:rsid w:val="005A5B14"/>
    <w:rsid w:val="005B0F03"/>
    <w:rsid w:val="005B1E10"/>
    <w:rsid w:val="005C1D10"/>
    <w:rsid w:val="005C7547"/>
    <w:rsid w:val="005D36B7"/>
    <w:rsid w:val="005E7333"/>
    <w:rsid w:val="005F77E5"/>
    <w:rsid w:val="00610D68"/>
    <w:rsid w:val="00615DE2"/>
    <w:rsid w:val="006266D2"/>
    <w:rsid w:val="00642FB1"/>
    <w:rsid w:val="006809E5"/>
    <w:rsid w:val="00686E0D"/>
    <w:rsid w:val="006B7F26"/>
    <w:rsid w:val="00707CD3"/>
    <w:rsid w:val="007139E6"/>
    <w:rsid w:val="007549C5"/>
    <w:rsid w:val="007556A3"/>
    <w:rsid w:val="007863E0"/>
    <w:rsid w:val="007C37D4"/>
    <w:rsid w:val="007F0D32"/>
    <w:rsid w:val="008007A2"/>
    <w:rsid w:val="00832FF8"/>
    <w:rsid w:val="00843E30"/>
    <w:rsid w:val="00864E9D"/>
    <w:rsid w:val="0089540D"/>
    <w:rsid w:val="008B4326"/>
    <w:rsid w:val="008C260D"/>
    <w:rsid w:val="008D188B"/>
    <w:rsid w:val="008F11B1"/>
    <w:rsid w:val="0093487C"/>
    <w:rsid w:val="00944081"/>
    <w:rsid w:val="00961001"/>
    <w:rsid w:val="00991A8C"/>
    <w:rsid w:val="009C59E7"/>
    <w:rsid w:val="00A072CF"/>
    <w:rsid w:val="00A3018F"/>
    <w:rsid w:val="00A65D9F"/>
    <w:rsid w:val="00A73F04"/>
    <w:rsid w:val="00A849BC"/>
    <w:rsid w:val="00A900B0"/>
    <w:rsid w:val="00A96E12"/>
    <w:rsid w:val="00AB5379"/>
    <w:rsid w:val="00AC1151"/>
    <w:rsid w:val="00AD5A0B"/>
    <w:rsid w:val="00AE35A3"/>
    <w:rsid w:val="00AF03F1"/>
    <w:rsid w:val="00B04210"/>
    <w:rsid w:val="00B35B9B"/>
    <w:rsid w:val="00B842E6"/>
    <w:rsid w:val="00BB06E9"/>
    <w:rsid w:val="00BC4780"/>
    <w:rsid w:val="00BD160D"/>
    <w:rsid w:val="00BD2FDD"/>
    <w:rsid w:val="00BE33A0"/>
    <w:rsid w:val="00BE6744"/>
    <w:rsid w:val="00BF58BA"/>
    <w:rsid w:val="00C26EF5"/>
    <w:rsid w:val="00C574CF"/>
    <w:rsid w:val="00C63DD7"/>
    <w:rsid w:val="00C725CF"/>
    <w:rsid w:val="00C76AF2"/>
    <w:rsid w:val="00C77B57"/>
    <w:rsid w:val="00CA3510"/>
    <w:rsid w:val="00CC0CB0"/>
    <w:rsid w:val="00CD66FF"/>
    <w:rsid w:val="00CD7A82"/>
    <w:rsid w:val="00CE3CE9"/>
    <w:rsid w:val="00D0175D"/>
    <w:rsid w:val="00D03E16"/>
    <w:rsid w:val="00D06231"/>
    <w:rsid w:val="00D06C52"/>
    <w:rsid w:val="00D17E50"/>
    <w:rsid w:val="00DB3C63"/>
    <w:rsid w:val="00DF2BBD"/>
    <w:rsid w:val="00DF3A9E"/>
    <w:rsid w:val="00E437AC"/>
    <w:rsid w:val="00E52BBB"/>
    <w:rsid w:val="00E61E8E"/>
    <w:rsid w:val="00E77D30"/>
    <w:rsid w:val="00E903D8"/>
    <w:rsid w:val="00E95FAA"/>
    <w:rsid w:val="00EA3372"/>
    <w:rsid w:val="00EA4D58"/>
    <w:rsid w:val="00EB25A3"/>
    <w:rsid w:val="00EC5601"/>
    <w:rsid w:val="00ED76F8"/>
    <w:rsid w:val="00EE53C3"/>
    <w:rsid w:val="00F11A4A"/>
    <w:rsid w:val="00F25D65"/>
    <w:rsid w:val="00F45E02"/>
    <w:rsid w:val="00F534D0"/>
    <w:rsid w:val="00F6388D"/>
    <w:rsid w:val="00F721C1"/>
    <w:rsid w:val="00F7615D"/>
    <w:rsid w:val="00F86B06"/>
    <w:rsid w:val="00F95903"/>
    <w:rsid w:val="00F9708F"/>
    <w:rsid w:val="00FC6C6A"/>
    <w:rsid w:val="00FC77CA"/>
    <w:rsid w:val="00FD4B70"/>
    <w:rsid w:val="00FD7BFF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3A39"/>
  <w15:chartTrackingRefBased/>
  <w15:docId w15:val="{E70A20A3-328A-4A7B-9EF6-75195F37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09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35C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3A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3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3A9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F534D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E3CE9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6C1B-B6BF-49D7-A818-6F40D65B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341</Characters>
  <Application>Microsoft Office Word</Application>
  <DocSecurity>0</DocSecurity>
  <Lines>16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</dc:title>
  <dc:subject/>
  <dc:creator>地域総合整備財団</dc:creator>
  <cp:keywords/>
  <cp:lastModifiedBy>冨田 博信</cp:lastModifiedBy>
  <cp:revision>12</cp:revision>
  <cp:lastPrinted>2025-11-10T01:29:00Z</cp:lastPrinted>
  <dcterms:created xsi:type="dcterms:W3CDTF">2023-11-22T02:06:00Z</dcterms:created>
  <dcterms:modified xsi:type="dcterms:W3CDTF">2025-11-10T01:29:00Z</dcterms:modified>
</cp:coreProperties>
</file>